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27EA" w14:textId="5AE23FAA" w:rsidR="00242540" w:rsidRDefault="00C139C0" w:rsidP="00D90658">
      <w:pPr>
        <w:jc w:val="left"/>
      </w:pPr>
      <w:ins w:id="0" w:author="Shinsuke SHIBATA" w:date="2025-01-26T17:32:00Z" w16du:dateUtc="2025-01-26T08:32:00Z">
        <w:r w:rsidRPr="00C139C0">
          <w:t xml:space="preserve">Journal of </w:t>
        </w:r>
      </w:ins>
      <w:del w:id="1" w:author="Shinsuke SHIBATA" w:date="2025-01-26T17:32:00Z" w16du:dateUtc="2025-01-26T08:32:00Z">
        <w:r w:rsidR="00242540" w:rsidDel="00C139C0">
          <w:rPr>
            <w:rFonts w:hint="eastAsia"/>
          </w:rPr>
          <w:delText>J</w:delText>
        </w:r>
        <w:r w:rsidR="00242540" w:rsidDel="00C139C0">
          <w:delText xml:space="preserve"> </w:delText>
        </w:r>
      </w:del>
      <w:r w:rsidR="00242540">
        <w:t>Neurochemistry</w:t>
      </w:r>
      <w:ins w:id="2" w:author="Shinsuke SHIBATA" w:date="2025-01-26T17:33:00Z" w16du:dateUtc="2025-01-26T08:33:00Z">
        <w:r>
          <w:rPr>
            <w:rFonts w:hint="eastAsia"/>
          </w:rPr>
          <w:t xml:space="preserve"> (JNC</w:t>
        </w:r>
      </w:ins>
      <w:r w:rsidR="00242540">
        <w:rPr>
          <w:rFonts w:hint="eastAsia"/>
        </w:rPr>
        <w:t>誌</w:t>
      </w:r>
      <w:ins w:id="3" w:author="Shinsuke SHIBATA" w:date="2025-01-26T17:33:00Z" w16du:dateUtc="2025-01-26T08:33:00Z">
        <w:r>
          <w:rPr>
            <w:rFonts w:hint="eastAsia"/>
          </w:rPr>
          <w:t>)</w:t>
        </w:r>
      </w:ins>
      <w:r w:rsidR="00242540">
        <w:rPr>
          <w:rFonts w:hint="eastAsia"/>
        </w:rPr>
        <w:t>への投稿お願い</w:t>
      </w:r>
    </w:p>
    <w:p w14:paraId="3415C0F3" w14:textId="4197E70B" w:rsidR="00242540" w:rsidRDefault="00242540" w:rsidP="00D90658">
      <w:pPr>
        <w:jc w:val="left"/>
      </w:pPr>
    </w:p>
    <w:p w14:paraId="6338236F" w14:textId="77777777" w:rsidR="00C139C0" w:rsidRDefault="00242540" w:rsidP="00D90658">
      <w:pPr>
        <w:jc w:val="left"/>
        <w:rPr>
          <w:ins w:id="4" w:author="Shinsuke SHIBATA" w:date="2025-01-26T17:28:00Z" w16du:dateUtc="2025-01-26T08:28:00Z"/>
        </w:rPr>
      </w:pPr>
      <w:r>
        <w:rPr>
          <w:rFonts w:hint="eastAsia"/>
        </w:rPr>
        <w:t>神経化学会員の皆様、副理事長の田中謙二です。</w:t>
      </w:r>
    </w:p>
    <w:p w14:paraId="7B8776BF" w14:textId="71EBE7AF" w:rsidR="00242540" w:rsidRDefault="00242540" w:rsidP="00D90658">
      <w:pPr>
        <w:jc w:val="left"/>
      </w:pPr>
      <w:r>
        <w:rPr>
          <w:rFonts w:hint="eastAsia"/>
        </w:rPr>
        <w:t>ここでは、私が</w:t>
      </w:r>
      <w:ins w:id="5" w:author="Shinsuke SHIBATA" w:date="2025-01-26T17:32:00Z" w16du:dateUtc="2025-01-26T08:32:00Z">
        <w:r w:rsidR="00C139C0" w:rsidRPr="00C139C0">
          <w:t>Journal of</w:t>
        </w:r>
      </w:ins>
      <w:del w:id="6" w:author="Shinsuke SHIBATA" w:date="2025-01-26T17:32:00Z" w16du:dateUtc="2025-01-26T08:32:00Z">
        <w:r w:rsidDel="00C139C0">
          <w:delText>J</w:delText>
        </w:r>
      </w:del>
      <w:r>
        <w:t xml:space="preserve"> Neurochemistry</w:t>
      </w:r>
      <w:r>
        <w:rPr>
          <w:rFonts w:hint="eastAsia"/>
        </w:rPr>
        <w:t>（</w:t>
      </w:r>
      <w:r>
        <w:t>JNC</w:t>
      </w:r>
      <w:r>
        <w:rPr>
          <w:rFonts w:hint="eastAsia"/>
        </w:rPr>
        <w:t>）の</w:t>
      </w:r>
      <w:r>
        <w:t>senior editor</w:t>
      </w:r>
      <w:r>
        <w:rPr>
          <w:rFonts w:hint="eastAsia"/>
        </w:rPr>
        <w:t>に就任したこと、そもそも</w:t>
      </w:r>
      <w:r>
        <w:t>JNC</w:t>
      </w:r>
      <w:r>
        <w:rPr>
          <w:rFonts w:hint="eastAsia"/>
        </w:rPr>
        <w:t>とはどんな</w:t>
      </w:r>
      <w:r>
        <w:t>journal</w:t>
      </w:r>
      <w:r>
        <w:rPr>
          <w:rFonts w:hint="eastAsia"/>
        </w:rPr>
        <w:t>なのかという説明、是非</w:t>
      </w:r>
      <w:r>
        <w:t>JSN</w:t>
      </w:r>
      <w:r>
        <w:rPr>
          <w:rFonts w:hint="eastAsia"/>
        </w:rPr>
        <w:t>会員の皆様にJ</w:t>
      </w:r>
      <w:r>
        <w:t>NC</w:t>
      </w:r>
      <w:r>
        <w:rPr>
          <w:rFonts w:hint="eastAsia"/>
        </w:rPr>
        <w:t>への投稿を考えて頂きたいことをお伝えしたいと思います。</w:t>
      </w:r>
    </w:p>
    <w:p w14:paraId="28730989" w14:textId="604196CC" w:rsidR="00242540" w:rsidRDefault="00242540" w:rsidP="00D90658">
      <w:pPr>
        <w:jc w:val="left"/>
      </w:pPr>
    </w:p>
    <w:p w14:paraId="0A550822" w14:textId="77777777" w:rsidR="00C139C0" w:rsidRDefault="00242540" w:rsidP="00D90658">
      <w:pPr>
        <w:jc w:val="left"/>
        <w:rPr>
          <w:ins w:id="7" w:author="Shinsuke SHIBATA" w:date="2025-01-26T17:29:00Z" w16du:dateUtc="2025-01-26T08:29:00Z"/>
        </w:rPr>
      </w:pPr>
      <w:r>
        <w:rPr>
          <w:rFonts w:hint="eastAsia"/>
        </w:rPr>
        <w:t>J</w:t>
      </w:r>
      <w:r>
        <w:t>NC</w:t>
      </w:r>
      <w:r>
        <w:rPr>
          <w:rFonts w:hint="eastAsia"/>
        </w:rPr>
        <w:t>は</w:t>
      </w:r>
      <w:r>
        <w:t>ISN</w:t>
      </w:r>
      <w:r>
        <w:rPr>
          <w:rFonts w:hint="eastAsia"/>
        </w:rPr>
        <w:t>の</w:t>
      </w:r>
      <w:r>
        <w:t>official journal</w:t>
      </w:r>
      <w:r>
        <w:rPr>
          <w:rFonts w:hint="eastAsia"/>
        </w:rPr>
        <w:t>で、</w:t>
      </w:r>
      <w:r>
        <w:t>1956</w:t>
      </w:r>
      <w:r>
        <w:rPr>
          <w:rFonts w:hint="eastAsia"/>
        </w:rPr>
        <w:t>年から続く歴史ある</w:t>
      </w:r>
      <w:r>
        <w:t>journal</w:t>
      </w:r>
      <w:r>
        <w:rPr>
          <w:rFonts w:hint="eastAsia"/>
        </w:rPr>
        <w:t>です。</w:t>
      </w:r>
      <w:r w:rsidR="00D90658">
        <w:rPr>
          <w:rFonts w:hint="eastAsia"/>
        </w:rPr>
        <w:t>現在は、メルボルン大学の</w:t>
      </w:r>
      <w:r w:rsidR="00D90658">
        <w:t>Andrew Lawrence</w:t>
      </w:r>
      <w:r w:rsidR="00D90658">
        <w:rPr>
          <w:rFonts w:hint="eastAsia"/>
        </w:rPr>
        <w:t>が</w:t>
      </w:r>
      <w:r w:rsidR="00D90658">
        <w:t>editor-in-chief</w:t>
      </w:r>
      <w:r w:rsidR="00D90658">
        <w:rPr>
          <w:rFonts w:hint="eastAsia"/>
        </w:rPr>
        <w:t>を務めています。</w:t>
      </w:r>
    </w:p>
    <w:p w14:paraId="44C308EC" w14:textId="3CB6EA99" w:rsidR="00D90658" w:rsidRDefault="00D90658" w:rsidP="00D90658">
      <w:pPr>
        <w:jc w:val="left"/>
      </w:pPr>
      <w:r>
        <w:t>Andy</w:t>
      </w:r>
      <w:r w:rsidR="00AB6CF1">
        <w:rPr>
          <w:rFonts w:hint="eastAsia"/>
        </w:rPr>
        <w:t>が</w:t>
      </w:r>
      <w:r>
        <w:rPr>
          <w:rFonts w:hint="eastAsia"/>
        </w:rPr>
        <w:t>2</w:t>
      </w:r>
      <w:r>
        <w:t>014-2016</w:t>
      </w:r>
      <w:r>
        <w:rPr>
          <w:rFonts w:hint="eastAsia"/>
        </w:rPr>
        <w:t>年まで</w:t>
      </w:r>
      <w:r>
        <w:t>APSN</w:t>
      </w:r>
      <w:r>
        <w:rPr>
          <w:rFonts w:hint="eastAsia"/>
        </w:rPr>
        <w:t>（</w:t>
      </w:r>
      <w:r>
        <w:t>Asia-Pacific Society for Neurochemistry</w:t>
      </w:r>
      <w:r>
        <w:rPr>
          <w:rFonts w:hint="eastAsia"/>
        </w:rPr>
        <w:t>）の</w:t>
      </w:r>
      <w:r>
        <w:t>president</w:t>
      </w:r>
      <w:r>
        <w:rPr>
          <w:rFonts w:hint="eastAsia"/>
        </w:rPr>
        <w:t>をつとめていたことをご存じの方も多いと思います。私の師匠の故池中一裕先生を偲ぶ記事にも</w:t>
      </w:r>
      <w:r>
        <w:t>Andy</w:t>
      </w:r>
      <w:r>
        <w:rPr>
          <w:rFonts w:hint="eastAsia"/>
        </w:rPr>
        <w:t>の追悼文が寄せられています（</w:t>
      </w:r>
      <w:ins w:id="8" w:author="Shinsuke SHIBATA" w:date="2025-01-26T17:29:00Z" w16du:dateUtc="2025-01-26T08:29:00Z">
        <w:r w:rsidR="00C139C0">
          <w:rPr>
            <w:rFonts w:hint="eastAsia"/>
          </w:rPr>
          <w:t xml:space="preserve"> </w:t>
        </w:r>
        <w:r w:rsidR="00C139C0">
          <w:fldChar w:fldCharType="begin"/>
        </w:r>
        <w:r w:rsidR="00C139C0">
          <w:instrText>HYPERLINK "</w:instrText>
        </w:r>
      </w:ins>
      <w:r w:rsidR="00C139C0" w:rsidRPr="00C139C0">
        <w:rPr>
          <w:rPrChange w:id="9" w:author="Shinsuke SHIBATA" w:date="2025-01-26T17:29:00Z" w16du:dateUtc="2025-01-26T08:29:00Z">
            <w:rPr>
              <w:rStyle w:val="a3"/>
            </w:rPr>
          </w:rPrChange>
        </w:rPr>
        <w:instrText>http://www.apsn-neurochemistry.org/gallery/in-memory-of-dr-kazuhiro-ikenaka</w:instrText>
      </w:r>
      <w:ins w:id="10" w:author="Shinsuke SHIBATA" w:date="2025-01-26T17:29:00Z" w16du:dateUtc="2025-01-26T08:29:00Z">
        <w:r w:rsidR="00C139C0">
          <w:instrText>"</w:instrText>
        </w:r>
        <w:r w:rsidR="00C139C0">
          <w:fldChar w:fldCharType="separate"/>
        </w:r>
      </w:ins>
      <w:r w:rsidR="00C139C0" w:rsidRPr="00C139C0">
        <w:rPr>
          <w:rStyle w:val="a3"/>
        </w:rPr>
        <w:t>http://www.apsn-neurochemistry.org/gallery/in-memory-of-dr-kazuhiro-ikenaka</w:t>
      </w:r>
      <w:ins w:id="11" w:author="Shinsuke SHIBATA" w:date="2025-01-26T17:29:00Z" w16du:dateUtc="2025-01-26T08:29:00Z">
        <w:r w:rsidR="00C139C0">
          <w:fldChar w:fldCharType="end"/>
        </w:r>
        <w:r w:rsidR="00C139C0">
          <w:rPr>
            <w:rFonts w:hint="eastAsia"/>
          </w:rPr>
          <w:t xml:space="preserve"> </w:t>
        </w:r>
      </w:ins>
      <w:r>
        <w:rPr>
          <w:rFonts w:hint="eastAsia"/>
        </w:rPr>
        <w:t>）。</w:t>
      </w:r>
    </w:p>
    <w:p w14:paraId="7DE8E838" w14:textId="6B21AA25" w:rsidR="00D90658" w:rsidRDefault="00D90658" w:rsidP="00D90658">
      <w:pPr>
        <w:jc w:val="left"/>
      </w:pPr>
    </w:p>
    <w:p w14:paraId="060E303B" w14:textId="5FF8BF58" w:rsidR="00D90658" w:rsidRPr="00D90658" w:rsidDel="00816075" w:rsidRDefault="00D90658" w:rsidP="00D90658">
      <w:pPr>
        <w:jc w:val="left"/>
        <w:rPr>
          <w:del w:id="12" w:author="Shinsuke SHIBATA" w:date="2025-01-28T00:43:00Z" w16du:dateUtc="2025-01-27T15:43:00Z"/>
          <w:b/>
          <w:bCs/>
        </w:rPr>
      </w:pPr>
      <w:r>
        <w:rPr>
          <w:rFonts w:hint="eastAsia"/>
        </w:rPr>
        <w:t>J</w:t>
      </w:r>
      <w:r>
        <w:t>NC</w:t>
      </w:r>
      <w:r>
        <w:rPr>
          <w:rFonts w:hint="eastAsia"/>
        </w:rPr>
        <w:t>の歴史については、</w:t>
      </w:r>
      <w:r>
        <w:t>”</w:t>
      </w:r>
      <w:del w:id="13" w:author="Shinsuke SHIBATA" w:date="2025-01-28T00:43:00Z" w16du:dateUtc="2025-01-27T15:43:00Z">
        <w:r w:rsidRPr="00D90658" w:rsidDel="00816075">
          <w:rPr>
            <w:rFonts w:ascii="Open Sans" w:eastAsia="ＭＳ Ｐゴシック" w:hAnsi="Open Sans" w:cs="Open Sans"/>
            <w:b/>
            <w:bCs/>
            <w:color w:val="1C1D1E"/>
            <w:kern w:val="36"/>
            <w:sz w:val="48"/>
            <w:szCs w:val="48"/>
          </w:rPr>
          <w:delText xml:space="preserve"> </w:delText>
        </w:r>
      </w:del>
      <w:r w:rsidRPr="00D90658">
        <w:t>The origins and early history of neurochemistry and its societies</w:t>
      </w:r>
    </w:p>
    <w:p w14:paraId="541CACAA" w14:textId="77777777" w:rsidR="00C139C0" w:rsidRDefault="00D90658" w:rsidP="00D90658">
      <w:pPr>
        <w:jc w:val="left"/>
        <w:rPr>
          <w:ins w:id="14" w:author="Shinsuke SHIBATA" w:date="2025-01-26T17:29:00Z" w16du:dateUtc="2025-01-26T08:29:00Z"/>
        </w:rPr>
      </w:pPr>
      <w:r>
        <w:t>“</w:t>
      </w:r>
      <w:r>
        <w:rPr>
          <w:rFonts w:hint="eastAsia"/>
        </w:rPr>
        <w:t>という論文に詳しく書かれています（</w:t>
      </w:r>
      <w:ins w:id="15" w:author="Shinsuke SHIBATA" w:date="2025-01-26T17:29:00Z" w16du:dateUtc="2025-01-26T08:29:00Z">
        <w:r w:rsidR="00C139C0">
          <w:rPr>
            <w:rFonts w:hint="eastAsia"/>
          </w:rPr>
          <w:t xml:space="preserve"> </w:t>
        </w:r>
        <w:r w:rsidR="00C139C0">
          <w:fldChar w:fldCharType="begin"/>
        </w:r>
        <w:r w:rsidR="00C139C0">
          <w:instrText>HYPERLINK "</w:instrText>
        </w:r>
      </w:ins>
      <w:r w:rsidR="00C139C0" w:rsidRPr="00C139C0">
        <w:rPr>
          <w:rPrChange w:id="16" w:author="Shinsuke SHIBATA" w:date="2025-01-26T17:29:00Z" w16du:dateUtc="2025-01-26T08:29:00Z">
            <w:rPr>
              <w:rStyle w:val="a3"/>
            </w:rPr>
          </w:rPrChange>
        </w:rPr>
        <w:instrText>https://onlinelibrary.wiley.com/doi/10.1111/jnc.14839</w:instrText>
      </w:r>
      <w:ins w:id="17" w:author="Shinsuke SHIBATA" w:date="2025-01-26T17:29:00Z" w16du:dateUtc="2025-01-26T08:29:00Z">
        <w:r w:rsidR="00C139C0">
          <w:instrText>"</w:instrText>
        </w:r>
        <w:r w:rsidR="00C139C0">
          <w:fldChar w:fldCharType="separate"/>
        </w:r>
      </w:ins>
      <w:r w:rsidR="00C139C0" w:rsidRPr="00C139C0">
        <w:rPr>
          <w:rStyle w:val="a3"/>
        </w:rPr>
        <w:t>https://onlinelibrary.wiley.com/doi/10.1111/jnc.14839</w:t>
      </w:r>
      <w:ins w:id="18" w:author="Shinsuke SHIBATA" w:date="2025-01-26T17:29:00Z" w16du:dateUtc="2025-01-26T08:29:00Z">
        <w:r w:rsidR="00C139C0">
          <w:fldChar w:fldCharType="end"/>
        </w:r>
        <w:r w:rsidR="00C139C0">
          <w:rPr>
            <w:rFonts w:hint="eastAsia"/>
          </w:rPr>
          <w:t xml:space="preserve"> </w:t>
        </w:r>
      </w:ins>
      <w:r>
        <w:rPr>
          <w:rFonts w:hint="eastAsia"/>
        </w:rPr>
        <w:t>）。著者の一人の</w:t>
      </w:r>
      <w:r>
        <w:t>Anthony Turner</w:t>
      </w:r>
      <w:r>
        <w:rPr>
          <w:rFonts w:hint="eastAsia"/>
        </w:rPr>
        <w:t>は</w:t>
      </w:r>
      <w:r>
        <w:t>JNC</w:t>
      </w:r>
      <w:r>
        <w:rPr>
          <w:rFonts w:hint="eastAsia"/>
        </w:rPr>
        <w:t>愛がとても強く、</w:t>
      </w:r>
      <w:r w:rsidR="00AB6CF1">
        <w:rPr>
          <w:rFonts w:hint="eastAsia"/>
        </w:rPr>
        <w:t>今年の</w:t>
      </w:r>
      <w:r w:rsidR="00AB6CF1">
        <w:t>ISN-JNC flagship school</w:t>
      </w:r>
      <w:r w:rsidR="00AB6CF1">
        <w:rPr>
          <w:rFonts w:hint="eastAsia"/>
        </w:rPr>
        <w:t>（</w:t>
      </w:r>
      <w:ins w:id="19" w:author="Shinsuke SHIBATA" w:date="2025-01-26T17:29:00Z" w16du:dateUtc="2025-01-26T08:29:00Z">
        <w:r w:rsidR="00C139C0">
          <w:rPr>
            <w:rFonts w:hint="eastAsia"/>
          </w:rPr>
          <w:t xml:space="preserve"> </w:t>
        </w:r>
        <w:r w:rsidR="00C139C0">
          <w:fldChar w:fldCharType="begin"/>
        </w:r>
        <w:r w:rsidR="00C139C0">
          <w:instrText>HYPERLINK "</w:instrText>
        </w:r>
      </w:ins>
      <w:r w:rsidR="00C139C0" w:rsidRPr="00C139C0">
        <w:rPr>
          <w:rPrChange w:id="20" w:author="Shinsuke SHIBATA" w:date="2025-01-26T17:29:00Z" w16du:dateUtc="2025-01-26T08:29:00Z">
            <w:rPr>
              <w:rStyle w:val="a3"/>
            </w:rPr>
          </w:rPrChange>
        </w:rPr>
        <w:instrText>https://www.neurochemistry.org/isn-jnc-flagship-school/</w:instrText>
      </w:r>
      <w:ins w:id="21" w:author="Shinsuke SHIBATA" w:date="2025-01-26T17:29:00Z" w16du:dateUtc="2025-01-26T08:29:00Z">
        <w:r w:rsidR="00C139C0">
          <w:instrText>"</w:instrText>
        </w:r>
        <w:r w:rsidR="00C139C0">
          <w:fldChar w:fldCharType="separate"/>
        </w:r>
      </w:ins>
      <w:r w:rsidR="00C139C0" w:rsidRPr="00C139C0">
        <w:rPr>
          <w:rStyle w:val="a3"/>
        </w:rPr>
        <w:t>https://www.neurochemistry.org/isn-jnc-flagship-school/</w:t>
      </w:r>
      <w:ins w:id="22" w:author="Shinsuke SHIBATA" w:date="2025-01-26T17:29:00Z" w16du:dateUtc="2025-01-26T08:29:00Z">
        <w:r w:rsidR="00C139C0">
          <w:fldChar w:fldCharType="end"/>
        </w:r>
        <w:r w:rsidR="00C139C0">
          <w:rPr>
            <w:rFonts w:hint="eastAsia"/>
          </w:rPr>
          <w:t xml:space="preserve"> </w:t>
        </w:r>
      </w:ins>
      <w:r w:rsidR="00AB6CF1">
        <w:rPr>
          <w:rFonts w:hint="eastAsia"/>
        </w:rPr>
        <w:t>）にも夫婦で参加され、夫婦揃って学生に論文の書き方を指導する</w:t>
      </w:r>
      <w:r w:rsidR="00AB6CF1">
        <w:t>tutorial</w:t>
      </w:r>
      <w:r w:rsidR="00AB6CF1">
        <w:rPr>
          <w:rFonts w:hint="eastAsia"/>
        </w:rPr>
        <w:t>を担当されていました。</w:t>
      </w:r>
    </w:p>
    <w:p w14:paraId="5C860B61" w14:textId="23717EDD" w:rsidR="00AB6CF1" w:rsidRDefault="00AB6CF1" w:rsidP="00D90658">
      <w:pPr>
        <w:jc w:val="left"/>
      </w:pPr>
      <w:r>
        <w:rPr>
          <w:rFonts w:hint="eastAsia"/>
        </w:rPr>
        <w:t>上述した論文</w:t>
      </w:r>
      <w:r>
        <w:t>Fig 1</w:t>
      </w:r>
      <w:r>
        <w:rPr>
          <w:rFonts w:hint="eastAsia"/>
        </w:rPr>
        <w:t>の一番左に居る方が</w:t>
      </w:r>
      <w:r>
        <w:t>Tony</w:t>
      </w:r>
      <w:r>
        <w:rPr>
          <w:rFonts w:hint="eastAsia"/>
        </w:rPr>
        <w:t>です。</w:t>
      </w:r>
      <w:r>
        <w:t>Fig 5</w:t>
      </w:r>
      <w:r>
        <w:rPr>
          <w:rFonts w:hint="eastAsia"/>
        </w:rPr>
        <w:t>には、歴代の</w:t>
      </w:r>
      <w:r>
        <w:t>editor-in-chief</w:t>
      </w:r>
      <w:r>
        <w:rPr>
          <w:rFonts w:hint="eastAsia"/>
        </w:rPr>
        <w:t>が並んでいます。その中央に鈴木邦彦先生がおられます。鈴木先生は</w:t>
      </w:r>
      <w:r>
        <w:t>ISN</w:t>
      </w:r>
      <w:r>
        <w:rPr>
          <w:rFonts w:hint="eastAsia"/>
        </w:rPr>
        <w:t>の</w:t>
      </w:r>
      <w:r>
        <w:t>president</w:t>
      </w:r>
      <w:r>
        <w:rPr>
          <w:rFonts w:hint="eastAsia"/>
        </w:rPr>
        <w:t>も務められた日本の神経化学を代表する研究者です。</w:t>
      </w:r>
    </w:p>
    <w:p w14:paraId="153714C9" w14:textId="7D251FEF" w:rsidR="00111B59" w:rsidRDefault="00111B59" w:rsidP="00D90658">
      <w:pPr>
        <w:jc w:val="left"/>
      </w:pPr>
    </w:p>
    <w:p w14:paraId="1272281D" w14:textId="49695BA2" w:rsidR="00C139C0" w:rsidRDefault="00111B59" w:rsidP="00D90658">
      <w:pPr>
        <w:jc w:val="left"/>
        <w:rPr>
          <w:ins w:id="23" w:author="Shinsuke SHIBATA" w:date="2025-01-26T17:29:00Z" w16du:dateUtc="2025-01-26T08:29:00Z"/>
        </w:rPr>
      </w:pPr>
      <w:r>
        <w:rPr>
          <w:rFonts w:hint="eastAsia"/>
        </w:rPr>
        <w:t>現在、</w:t>
      </w:r>
      <w:r>
        <w:t>JNC</w:t>
      </w:r>
      <w:r>
        <w:rPr>
          <w:rFonts w:hint="eastAsia"/>
        </w:rPr>
        <w:t>は</w:t>
      </w:r>
      <w:r w:rsidR="000E1180">
        <w:rPr>
          <w:rFonts w:hint="eastAsia"/>
        </w:rPr>
        <w:t>9つの分野に</w:t>
      </w:r>
      <w:r w:rsidR="000E1180">
        <w:t>senior editor</w:t>
      </w:r>
      <w:r w:rsidR="000E1180">
        <w:rPr>
          <w:rFonts w:hint="eastAsia"/>
        </w:rPr>
        <w:t>を配置しています（</w:t>
      </w:r>
      <w:ins w:id="24" w:author="Shinsuke SHIBATA" w:date="2025-01-26T17:30:00Z" w16du:dateUtc="2025-01-26T08:30:00Z">
        <w:r w:rsidR="00C139C0">
          <w:rPr>
            <w:rFonts w:hint="eastAsia"/>
          </w:rPr>
          <w:t xml:space="preserve"> </w:t>
        </w:r>
        <w:r w:rsidR="00C139C0">
          <w:fldChar w:fldCharType="begin"/>
        </w:r>
        <w:r w:rsidR="00C139C0">
          <w:instrText>HYPERLINK "</w:instrText>
        </w:r>
      </w:ins>
      <w:r w:rsidR="00C139C0" w:rsidRPr="00C139C0">
        <w:rPr>
          <w:rPrChange w:id="25" w:author="Shinsuke SHIBATA" w:date="2025-01-26T17:30:00Z" w16du:dateUtc="2025-01-26T08:30:00Z">
            <w:rPr>
              <w:rStyle w:val="a3"/>
            </w:rPr>
          </w:rPrChange>
        </w:rPr>
        <w:instrText>https://onlinelibrary.wiley.com/page/journal/14714159/homepage/editorialboard.html</w:instrText>
      </w:r>
      <w:ins w:id="26" w:author="Shinsuke SHIBATA" w:date="2025-01-26T17:30:00Z" w16du:dateUtc="2025-01-26T08:30:00Z">
        <w:r w:rsidR="00C139C0">
          <w:instrText>"</w:instrText>
        </w:r>
        <w:r w:rsidR="00C139C0">
          <w:fldChar w:fldCharType="separate"/>
        </w:r>
      </w:ins>
      <w:r w:rsidR="00C139C0" w:rsidRPr="00C139C0">
        <w:rPr>
          <w:rStyle w:val="a3"/>
        </w:rPr>
        <w:t>https://onlinelibrary.wiley.com/page/journal/14714159/homepage/editorialboard.html</w:t>
      </w:r>
      <w:ins w:id="27" w:author="Shinsuke SHIBATA" w:date="2025-01-26T17:30:00Z" w16du:dateUtc="2025-01-26T08:30:00Z">
        <w:r w:rsidR="00C139C0">
          <w:fldChar w:fldCharType="end"/>
        </w:r>
        <w:r w:rsidR="00C139C0">
          <w:rPr>
            <w:rFonts w:hint="eastAsia"/>
          </w:rPr>
          <w:t xml:space="preserve"> </w:t>
        </w:r>
      </w:ins>
      <w:r w:rsidR="000E1180">
        <w:rPr>
          <w:rFonts w:hint="eastAsia"/>
        </w:rPr>
        <w:t>）。論文が投稿されると、</w:t>
      </w:r>
      <w:r w:rsidR="000E1180">
        <w:t>editor-in-chief</w:t>
      </w:r>
      <w:r w:rsidR="000E1180">
        <w:rPr>
          <w:rFonts w:hint="eastAsia"/>
        </w:rPr>
        <w:t>が各分野の</w:t>
      </w:r>
      <w:r w:rsidR="000E1180">
        <w:t>senior editor</w:t>
      </w:r>
      <w:r w:rsidR="000E1180">
        <w:rPr>
          <w:rFonts w:hint="eastAsia"/>
        </w:rPr>
        <w:t>へ論文を送り、s</w:t>
      </w:r>
      <w:r w:rsidR="000E1180">
        <w:t>enior editor</w:t>
      </w:r>
      <w:r w:rsidR="000E1180">
        <w:rPr>
          <w:rFonts w:hint="eastAsia"/>
        </w:rPr>
        <w:t>が</w:t>
      </w:r>
      <w:r w:rsidR="000E1180">
        <w:t>handling editor</w:t>
      </w:r>
      <w:r w:rsidR="000E1180">
        <w:rPr>
          <w:rFonts w:hint="eastAsia"/>
        </w:rPr>
        <w:t>を指名し、h</w:t>
      </w:r>
      <w:r w:rsidR="000E1180">
        <w:t>andling editor</w:t>
      </w:r>
      <w:r w:rsidR="000E1180">
        <w:rPr>
          <w:rFonts w:hint="eastAsia"/>
        </w:rPr>
        <w:t>が査読者を指名して論文の査読が行われます。</w:t>
      </w:r>
    </w:p>
    <w:p w14:paraId="3C729BB6" w14:textId="77777777" w:rsidR="00C139C0" w:rsidRDefault="000E1180" w:rsidP="00D90658">
      <w:pPr>
        <w:jc w:val="left"/>
        <w:rPr>
          <w:ins w:id="28" w:author="Shinsuke SHIBATA" w:date="2025-01-26T17:30:00Z" w16du:dateUtc="2025-01-26T08:30:00Z"/>
        </w:rPr>
      </w:pPr>
      <w:r>
        <w:rPr>
          <w:rFonts w:hint="eastAsia"/>
        </w:rPr>
        <w:t>私は、</w:t>
      </w:r>
      <w:r>
        <w:t>2019</w:t>
      </w:r>
      <w:r>
        <w:rPr>
          <w:rFonts w:hint="eastAsia"/>
        </w:rPr>
        <w:t>年より</w:t>
      </w:r>
      <w:r>
        <w:t>handling editor</w:t>
      </w:r>
      <w:r>
        <w:rPr>
          <w:rFonts w:hint="eastAsia"/>
        </w:rPr>
        <w:t>を担当していました。</w:t>
      </w:r>
      <w:r>
        <w:t>2025</w:t>
      </w:r>
      <w:r>
        <w:rPr>
          <w:rFonts w:hint="eastAsia"/>
        </w:rPr>
        <w:t>年から新しい分野として</w:t>
      </w:r>
      <w:r>
        <w:t>method</w:t>
      </w:r>
      <w:r w:rsidR="00CE2D44">
        <w:t>ology</w:t>
      </w:r>
      <w:r>
        <w:rPr>
          <w:rFonts w:hint="eastAsia"/>
        </w:rPr>
        <w:t>を扱うことが決まり、そこを私が</w:t>
      </w:r>
      <w:r>
        <w:t>senior editor</w:t>
      </w:r>
      <w:r>
        <w:rPr>
          <w:rFonts w:hint="eastAsia"/>
        </w:rPr>
        <w:t>として担当することになりました。</w:t>
      </w:r>
    </w:p>
    <w:p w14:paraId="24A9E43C" w14:textId="3A82869A" w:rsidR="000E1180" w:rsidRDefault="000E1180" w:rsidP="00D90658">
      <w:pPr>
        <w:jc w:val="left"/>
      </w:pPr>
      <w:r>
        <w:t>ISN</w:t>
      </w:r>
      <w:r>
        <w:rPr>
          <w:rFonts w:hint="eastAsia"/>
        </w:rPr>
        <w:t>広報担当からインタビューを受け、それが記事になっているので、もし良ければご覧下さい（</w:t>
      </w:r>
      <w:ins w:id="29" w:author="Shinsuke SHIBATA" w:date="2025-01-26T17:30:00Z" w16du:dateUtc="2025-01-26T08:30:00Z">
        <w:r w:rsidR="00C139C0">
          <w:rPr>
            <w:rFonts w:hint="eastAsia"/>
          </w:rPr>
          <w:t xml:space="preserve"> </w:t>
        </w:r>
        <w:r w:rsidR="00C139C0">
          <w:fldChar w:fldCharType="begin"/>
        </w:r>
        <w:r w:rsidR="00C139C0">
          <w:instrText>HYPERLINK "</w:instrText>
        </w:r>
      </w:ins>
      <w:r w:rsidR="00C139C0" w:rsidRPr="00C139C0">
        <w:rPr>
          <w:rPrChange w:id="30" w:author="Shinsuke SHIBATA" w:date="2025-01-26T17:30:00Z" w16du:dateUtc="2025-01-26T08:30:00Z">
            <w:rPr>
              <w:rStyle w:val="a3"/>
            </w:rPr>
          </w:rPrChange>
        </w:rPr>
        <w:instrText>https://onlinelibrary.wiley.com/doi/10.1111/jnc.16277</w:instrText>
      </w:r>
      <w:ins w:id="31" w:author="Shinsuke SHIBATA" w:date="2025-01-26T17:30:00Z" w16du:dateUtc="2025-01-26T08:30:00Z">
        <w:r w:rsidR="00C139C0">
          <w:instrText>"</w:instrText>
        </w:r>
        <w:r w:rsidR="00C139C0">
          <w:fldChar w:fldCharType="separate"/>
        </w:r>
      </w:ins>
      <w:r w:rsidR="00C139C0" w:rsidRPr="00C139C0">
        <w:rPr>
          <w:rStyle w:val="a3"/>
        </w:rPr>
        <w:t>https://onlinelibrary.wiley.com/doi/10.1111/jnc.16277</w:t>
      </w:r>
      <w:ins w:id="32" w:author="Shinsuke SHIBATA" w:date="2025-01-26T17:30:00Z" w16du:dateUtc="2025-01-26T08:30:00Z">
        <w:r w:rsidR="00C139C0">
          <w:fldChar w:fldCharType="end"/>
        </w:r>
        <w:r w:rsidR="00C139C0">
          <w:rPr>
            <w:rFonts w:hint="eastAsia"/>
          </w:rPr>
          <w:t xml:space="preserve"> </w:t>
        </w:r>
      </w:ins>
      <w:r>
        <w:rPr>
          <w:rFonts w:hint="eastAsia"/>
        </w:rPr>
        <w:t>）。神経化学愛を存分に語らせてもらいました。</w:t>
      </w:r>
    </w:p>
    <w:p w14:paraId="00F31232" w14:textId="00F3B7CE" w:rsidR="000E1180" w:rsidRDefault="000E1180" w:rsidP="00D90658">
      <w:pPr>
        <w:jc w:val="left"/>
      </w:pPr>
    </w:p>
    <w:p w14:paraId="58575270" w14:textId="77777777" w:rsidR="00C139C0" w:rsidRDefault="001872A2" w:rsidP="00D90658">
      <w:pPr>
        <w:jc w:val="left"/>
        <w:rPr>
          <w:ins w:id="33" w:author="Shinsuke SHIBATA" w:date="2025-01-26T17:30:00Z" w16du:dateUtc="2025-01-26T08:30:00Z"/>
        </w:rPr>
      </w:pPr>
      <w:r>
        <w:rPr>
          <w:rFonts w:hint="eastAsia"/>
        </w:rPr>
        <w:lastRenderedPageBreak/>
        <w:t>あらためて分野を見て頂ければ分かると思いますが、</w:t>
      </w:r>
      <w:r>
        <w:t>JNC</w:t>
      </w:r>
      <w:r>
        <w:rPr>
          <w:rFonts w:hint="eastAsia"/>
        </w:rPr>
        <w:t>は脳の疾患とその分子メカニズムにフォーカスをあてています。そのため観察しただけの論文は、</w:t>
      </w:r>
      <w:r>
        <w:t>journal</w:t>
      </w:r>
      <w:r>
        <w:rPr>
          <w:rFonts w:hint="eastAsia"/>
        </w:rPr>
        <w:t>の</w:t>
      </w:r>
      <w:r>
        <w:t>scope</w:t>
      </w:r>
      <w:r>
        <w:rPr>
          <w:rFonts w:hint="eastAsia"/>
        </w:rPr>
        <w:t>違いということで、</w:t>
      </w:r>
      <w:r>
        <w:t>editorial rejection</w:t>
      </w:r>
      <w:r>
        <w:rPr>
          <w:rFonts w:hint="eastAsia"/>
        </w:rPr>
        <w:t>をすることが殆どです。</w:t>
      </w:r>
    </w:p>
    <w:p w14:paraId="6E1E2905" w14:textId="77777777" w:rsidR="00C139C0" w:rsidRDefault="001872A2" w:rsidP="00D90658">
      <w:pPr>
        <w:jc w:val="left"/>
        <w:rPr>
          <w:ins w:id="34" w:author="Shinsuke SHIBATA" w:date="2025-01-26T17:30:00Z" w16du:dateUtc="2025-01-26T08:30:00Z"/>
        </w:rPr>
      </w:pPr>
      <w:r>
        <w:rPr>
          <w:rFonts w:hint="eastAsia"/>
        </w:rPr>
        <w:t>現在の</w:t>
      </w:r>
      <w:r>
        <w:t>impact factor</w:t>
      </w:r>
      <w:r>
        <w:rPr>
          <w:rFonts w:hint="eastAsia"/>
        </w:rPr>
        <w:t>（</w:t>
      </w:r>
      <w:r>
        <w:t>IF</w:t>
      </w:r>
      <w:r>
        <w:rPr>
          <w:rFonts w:hint="eastAsia"/>
        </w:rPr>
        <w:t>）は</w:t>
      </w:r>
      <w:r>
        <w:t>4-5</w:t>
      </w:r>
      <w:r>
        <w:rPr>
          <w:rFonts w:hint="eastAsia"/>
        </w:rPr>
        <w:t>点を行ったり来たりですので、会員の皆さんの本気論文を、最初に</w:t>
      </w:r>
      <w:r>
        <w:t>JNC</w:t>
      </w:r>
      <w:r>
        <w:rPr>
          <w:rFonts w:hint="eastAsia"/>
        </w:rPr>
        <w:t>から投稿することはないと推察します。おそらく皆さんは、</w:t>
      </w:r>
      <w:r>
        <w:t>IF 10</w:t>
      </w:r>
      <w:r>
        <w:rPr>
          <w:rFonts w:hint="eastAsia"/>
        </w:rPr>
        <w:t>点越えを先ず目指し、各</w:t>
      </w:r>
      <w:r>
        <w:t>journal</w:t>
      </w:r>
      <w:r>
        <w:rPr>
          <w:rFonts w:hint="eastAsia"/>
        </w:rPr>
        <w:t>を渡り歩くことと思われます。どこからも</w:t>
      </w:r>
      <w:r>
        <w:t>reject</w:t>
      </w:r>
      <w:r>
        <w:rPr>
          <w:rFonts w:hint="eastAsia"/>
        </w:rPr>
        <w:t>されたときに、このままお蔵入りにするか、いやそんなことはできない、じゃあどうする？どこに投稿する？と悩まれると思います。</w:t>
      </w:r>
    </w:p>
    <w:p w14:paraId="20DEFBA1" w14:textId="6C4A013B" w:rsidR="001872A2" w:rsidRDefault="001872A2" w:rsidP="00D90658">
      <w:pPr>
        <w:jc w:val="left"/>
      </w:pPr>
      <w:r>
        <w:rPr>
          <w:rFonts w:hint="eastAsia"/>
        </w:rPr>
        <w:t>そんな時に是非</w:t>
      </w:r>
      <w:r>
        <w:t>JNC</w:t>
      </w:r>
      <w:r>
        <w:rPr>
          <w:rFonts w:hint="eastAsia"/>
        </w:rPr>
        <w:t>を候補として考えて頂きたいです。</w:t>
      </w:r>
      <w:r w:rsidR="001A6DD1">
        <w:t>JNC Editorial board</w:t>
      </w:r>
      <w:r w:rsidR="001A6DD1">
        <w:rPr>
          <w:rFonts w:hint="eastAsia"/>
        </w:rPr>
        <w:t>をご覧になると、皆さんのお知り合いをちらほら見かけると思います。彼らが</w:t>
      </w:r>
      <w:r w:rsidR="001A6DD1">
        <w:t>senior editor</w:t>
      </w:r>
      <w:r w:rsidR="001A6DD1">
        <w:rPr>
          <w:rFonts w:hint="eastAsia"/>
        </w:rPr>
        <w:t>から</w:t>
      </w:r>
      <w:r w:rsidR="001A6DD1">
        <w:t>handling editor</w:t>
      </w:r>
      <w:r w:rsidR="001A6DD1">
        <w:rPr>
          <w:rFonts w:hint="eastAsia"/>
        </w:rPr>
        <w:t>に差配される保証はないのですが、差配されることを期待するのは自由です。</w:t>
      </w:r>
    </w:p>
    <w:p w14:paraId="0C5E6538" w14:textId="6674F445" w:rsidR="001872A2" w:rsidRDefault="001872A2" w:rsidP="00D90658">
      <w:pPr>
        <w:jc w:val="left"/>
      </w:pPr>
    </w:p>
    <w:p w14:paraId="12CFE631" w14:textId="11D3C020" w:rsidR="00C139C0" w:rsidRDefault="004E5F93" w:rsidP="00D90658">
      <w:pPr>
        <w:jc w:val="left"/>
        <w:rPr>
          <w:ins w:id="35" w:author="Shinsuke SHIBATA" w:date="2025-01-26T17:30:00Z" w16du:dateUtc="2025-01-26T08:30:00Z"/>
        </w:rPr>
      </w:pPr>
      <w:r>
        <w:rPr>
          <w:rFonts w:hint="eastAsia"/>
        </w:rPr>
        <w:t>一つ、</w:t>
      </w:r>
      <w:r w:rsidR="00D31394">
        <w:rPr>
          <w:rFonts w:hint="eastAsia"/>
        </w:rPr>
        <w:t>あたらしい</w:t>
      </w:r>
      <w:r w:rsidR="00D31394">
        <w:t>section</w:t>
      </w:r>
      <w:r w:rsidR="00D31394">
        <w:rPr>
          <w:rFonts w:hint="eastAsia"/>
        </w:rPr>
        <w:t>である</w:t>
      </w:r>
      <w:proofErr w:type="spellStart"/>
      <w:r w:rsidRPr="004E5F93">
        <w:rPr>
          <w:rFonts w:hint="eastAsia"/>
        </w:rPr>
        <w:t>N</w:t>
      </w:r>
      <w:r w:rsidRPr="004E5F93">
        <w:t>eurotools</w:t>
      </w:r>
      <w:proofErr w:type="spellEnd"/>
      <w:r w:rsidRPr="004E5F93">
        <w:t>, Methods &amp; Neurochemistry Resources</w:t>
      </w:r>
      <w:r>
        <w:rPr>
          <w:rFonts w:hint="eastAsia"/>
        </w:rPr>
        <w:t>について宣伝させて下さい。</w:t>
      </w:r>
      <w:r w:rsidR="002A2B0D">
        <w:rPr>
          <w:rFonts w:hint="eastAsia"/>
        </w:rPr>
        <w:t>真に新しいツール開発</w:t>
      </w:r>
      <w:r w:rsidR="0000695B">
        <w:rPr>
          <w:rFonts w:hint="eastAsia"/>
        </w:rPr>
        <w:t>の成果</w:t>
      </w:r>
      <w:r w:rsidR="002A2B0D">
        <w:rPr>
          <w:rFonts w:hint="eastAsia"/>
        </w:rPr>
        <w:t>は、</w:t>
      </w:r>
      <w:r w:rsidR="002A2B0D">
        <w:t>Nature Methods</w:t>
      </w:r>
      <w:r w:rsidR="00DB60E8">
        <w:rPr>
          <w:rFonts w:hint="eastAsia"/>
        </w:rPr>
        <w:t>に載ればベスト</w:t>
      </w:r>
      <w:r w:rsidR="001A6DD1">
        <w:rPr>
          <w:rFonts w:hint="eastAsia"/>
        </w:rPr>
        <w:t>でしょう</w:t>
      </w:r>
      <w:r w:rsidR="00DB60E8">
        <w:rPr>
          <w:rFonts w:hint="eastAsia"/>
        </w:rPr>
        <w:t>。</w:t>
      </w:r>
      <w:r w:rsidR="002A2B0D">
        <w:rPr>
          <w:rFonts w:hint="eastAsia"/>
        </w:rPr>
        <w:t>ぐっと下がって</w:t>
      </w:r>
      <w:r w:rsidR="002A2B0D">
        <w:t>Cell Reports</w:t>
      </w:r>
      <w:r w:rsidR="0000695B">
        <w:rPr>
          <w:rFonts w:hint="eastAsia"/>
        </w:rPr>
        <w:t>の</w:t>
      </w:r>
      <w:r w:rsidR="0000695B">
        <w:t>resource section</w:t>
      </w:r>
      <w:r w:rsidR="0089509E">
        <w:t xml:space="preserve"> (IF 8-9</w:t>
      </w:r>
      <w:r w:rsidR="0089509E">
        <w:rPr>
          <w:rFonts w:hint="eastAsia"/>
        </w:rPr>
        <w:t>点)。</w:t>
      </w:r>
      <w:r w:rsidR="00DB60E8">
        <w:rPr>
          <w:rFonts w:hint="eastAsia"/>
        </w:rPr>
        <w:t>それ以外になると</w:t>
      </w:r>
      <w:r w:rsidR="0089509E">
        <w:t>Cell Reports Methods</w:t>
      </w:r>
      <w:r w:rsidR="0089509E">
        <w:rPr>
          <w:rFonts w:hint="eastAsia"/>
        </w:rPr>
        <w:t>（</w:t>
      </w:r>
      <w:r w:rsidR="0089509E">
        <w:t>IF 4</w:t>
      </w:r>
      <w:r w:rsidR="001A6DD1">
        <w:rPr>
          <w:rFonts w:hint="eastAsia"/>
        </w:rPr>
        <w:t>点台</w:t>
      </w:r>
      <w:r w:rsidR="0089509E">
        <w:rPr>
          <w:rFonts w:hint="eastAsia"/>
        </w:rPr>
        <w:t>）、</w:t>
      </w:r>
      <w:ins w:id="36" w:author="Shinsuke SHIBATA" w:date="2025-01-26T17:37:00Z" w16du:dateUtc="2025-01-26T08:37:00Z">
        <w:r w:rsidR="00C139C0" w:rsidRPr="00C139C0">
          <w:t>Journal of Neuroscience</w:t>
        </w:r>
      </w:ins>
      <w:del w:id="37" w:author="Shinsuke SHIBATA" w:date="2025-01-26T17:37:00Z" w16du:dateUtc="2025-01-26T08:37:00Z">
        <w:r w:rsidR="0089509E" w:rsidDel="00C139C0">
          <w:delText>J Neurosci</w:delText>
        </w:r>
      </w:del>
      <w:r w:rsidR="0089509E">
        <w:t xml:space="preserve"> Methods</w:t>
      </w:r>
      <w:r w:rsidR="0089509E">
        <w:rPr>
          <w:rFonts w:hint="eastAsia"/>
        </w:rPr>
        <w:t>（</w:t>
      </w:r>
      <w:r w:rsidR="0089509E">
        <w:t>IF 2</w:t>
      </w:r>
      <w:r w:rsidR="0089509E">
        <w:rPr>
          <w:rFonts w:hint="eastAsia"/>
        </w:rPr>
        <w:t>点台）</w:t>
      </w:r>
      <w:r w:rsidR="00D31394">
        <w:rPr>
          <w:rFonts w:hint="eastAsia"/>
        </w:rPr>
        <w:t>になります</w:t>
      </w:r>
      <w:r w:rsidR="0089509E">
        <w:rPr>
          <w:rFonts w:hint="eastAsia"/>
        </w:rPr>
        <w:t>。</w:t>
      </w:r>
    </w:p>
    <w:p w14:paraId="09353576" w14:textId="4FA2C4BD" w:rsidR="00C139C0" w:rsidRDefault="00D31394" w:rsidP="00D90658">
      <w:pPr>
        <w:jc w:val="left"/>
        <w:rPr>
          <w:ins w:id="38" w:author="Shinsuke SHIBATA" w:date="2025-01-26T17:31:00Z" w16du:dateUtc="2025-01-26T08:31:00Z"/>
        </w:rPr>
      </w:pPr>
      <w:r>
        <w:t>JNC</w:t>
      </w:r>
      <w:r>
        <w:rPr>
          <w:rFonts w:hint="eastAsia"/>
        </w:rPr>
        <w:t>は</w:t>
      </w:r>
      <w:r>
        <w:t>IF</w:t>
      </w:r>
      <w:r>
        <w:rPr>
          <w:rFonts w:hint="eastAsia"/>
        </w:rPr>
        <w:t>上、</w:t>
      </w:r>
      <w:r>
        <w:t>Cell Reports Methods</w:t>
      </w:r>
      <w:r>
        <w:rPr>
          <w:rFonts w:hint="eastAsia"/>
        </w:rPr>
        <w:t>と大差ないですが、</w:t>
      </w:r>
      <w:ins w:id="39" w:author="kftanaka@keio.jp" w:date="2025-01-27T16:06:00Z" w16du:dateUtc="2025-01-27T07:06:00Z">
        <w:r w:rsidR="00D3223D">
          <w:t>open access journal</w:t>
        </w:r>
        <w:r w:rsidR="00D3223D">
          <w:rPr>
            <w:rFonts w:hint="eastAsia"/>
          </w:rPr>
          <w:t>である</w:t>
        </w:r>
      </w:ins>
      <w:r>
        <w:t>Cell Reports Methods</w:t>
      </w:r>
      <w:r>
        <w:rPr>
          <w:rFonts w:hint="eastAsia"/>
        </w:rPr>
        <w:t>の掲載料が</w:t>
      </w:r>
      <w:r>
        <w:t>5000</w:t>
      </w:r>
      <w:r>
        <w:rPr>
          <w:rFonts w:hint="eastAsia"/>
        </w:rPr>
        <w:t>ドル（</w:t>
      </w:r>
      <w:r>
        <w:t>75</w:t>
      </w:r>
      <w:r>
        <w:rPr>
          <w:rFonts w:hint="eastAsia"/>
        </w:rPr>
        <w:t>万円）であることを考えるとどうでしょうか。論文内容が神経化学に特化していれば、</w:t>
      </w:r>
      <w:ins w:id="40" w:author="Shinsuke SHIBATA" w:date="2025-01-26T18:20:00Z" w16du:dateUtc="2025-01-26T09:20:00Z">
        <w:del w:id="41" w:author="kftanaka@keio.jp" w:date="2025-01-27T16:06:00Z" w16du:dateUtc="2025-01-27T07:06:00Z">
          <w:r w:rsidR="00383094" w:rsidRPr="00383094" w:rsidDel="00D3223D">
            <w:rPr>
              <w:rFonts w:hint="eastAsia"/>
            </w:rPr>
            <w:delText>投稿料が???ドル（??万円）</w:delText>
          </w:r>
        </w:del>
      </w:ins>
      <w:ins w:id="42" w:author="kftanaka@keio.jp" w:date="2025-01-27T16:06:00Z" w16du:dateUtc="2025-01-27T07:06:00Z">
        <w:r w:rsidR="00D3223D">
          <w:rPr>
            <w:rFonts w:hint="eastAsia"/>
          </w:rPr>
          <w:t>掲載料無料を選択しうる</w:t>
        </w:r>
      </w:ins>
      <w:ins w:id="43" w:author="Shinsuke SHIBATA" w:date="2025-01-26T18:20:00Z" w16du:dateUtc="2025-01-26T09:20:00Z">
        <w:del w:id="44" w:author="kftanaka@keio.jp" w:date="2025-01-27T16:06:00Z" w16du:dateUtc="2025-01-27T07:06:00Z">
          <w:r w:rsidR="00383094" w:rsidRPr="00383094" w:rsidDel="00D3223D">
            <w:delText>と</w:delText>
          </w:r>
        </w:del>
      </w:ins>
      <w:del w:id="45" w:author="kftanaka@keio.jp" w:date="2025-01-27T16:06:00Z" w16du:dateUtc="2025-01-27T07:06:00Z">
        <w:r w:rsidDel="00D3223D">
          <w:rPr>
            <w:rFonts w:hint="eastAsia"/>
          </w:rPr>
          <w:delText>より安価な</w:delText>
        </w:r>
      </w:del>
      <w:r>
        <w:t>JNC</w:t>
      </w:r>
      <w:r>
        <w:rPr>
          <w:rFonts w:hint="eastAsia"/>
        </w:rPr>
        <w:t>を検討して頂きたいです</w:t>
      </w:r>
      <w:ins w:id="46" w:author="kftanaka@keio.jp" w:date="2025-01-27T16:06:00Z" w16du:dateUtc="2025-01-27T07:06:00Z">
        <w:r w:rsidR="00D3223D" w:rsidRPr="00D3223D">
          <w:rPr>
            <w:rFonts w:hint="eastAsia"/>
            <w:highlight w:val="yellow"/>
            <w:rPrChange w:id="47" w:author="kftanaka@keio.jp" w:date="2025-01-27T16:07:00Z" w16du:dateUtc="2025-01-27T07:07:00Z">
              <w:rPr>
                <w:rFonts w:hint="eastAsia"/>
              </w:rPr>
            </w:rPrChange>
          </w:rPr>
          <w:t>（</w:t>
        </w:r>
        <w:r w:rsidR="00D3223D" w:rsidRPr="00D3223D">
          <w:rPr>
            <w:highlight w:val="yellow"/>
            <w:rPrChange w:id="48" w:author="kftanaka@keio.jp" w:date="2025-01-27T16:07:00Z" w16du:dateUtc="2025-01-27T07:07:00Z">
              <w:rPr/>
            </w:rPrChange>
          </w:rPr>
          <w:t>*</w:t>
        </w:r>
        <w:r w:rsidR="00D3223D" w:rsidRPr="00D3223D">
          <w:rPr>
            <w:rFonts w:hint="eastAsia"/>
            <w:highlight w:val="yellow"/>
            <w:rPrChange w:id="49" w:author="kftanaka@keio.jp" w:date="2025-01-27T16:07:00Z" w16du:dateUtc="2025-01-27T07:07:00Z">
              <w:rPr>
                <w:rFonts w:hint="eastAsia"/>
              </w:rPr>
            </w:rPrChange>
          </w:rPr>
          <w:t>脚注）</w:t>
        </w:r>
      </w:ins>
      <w:r>
        <w:rPr>
          <w:rFonts w:hint="eastAsia"/>
        </w:rPr>
        <w:t>。</w:t>
      </w:r>
    </w:p>
    <w:p w14:paraId="166C64BD" w14:textId="77777777" w:rsidR="00C139C0" w:rsidRDefault="00D31394" w:rsidP="00D90658">
      <w:pPr>
        <w:jc w:val="left"/>
        <w:rPr>
          <w:ins w:id="50" w:author="Shinsuke SHIBATA" w:date="2025-01-26T17:31:00Z" w16du:dateUtc="2025-01-26T08:31:00Z"/>
        </w:rPr>
      </w:pPr>
      <w:r>
        <w:t>JNC</w:t>
      </w:r>
      <w:r>
        <w:rPr>
          <w:rFonts w:hint="eastAsia"/>
        </w:rPr>
        <w:t>に</w:t>
      </w:r>
      <w:r w:rsidR="0089509E">
        <w:rPr>
          <w:rFonts w:hint="eastAsia"/>
        </w:rPr>
        <w:t>新しいツール開発の成果を投稿して下さって全く構いませんが、真に新しいものであれば</w:t>
      </w:r>
      <w:r w:rsidR="00CE2D44">
        <w:rPr>
          <w:rFonts w:hint="eastAsia"/>
        </w:rPr>
        <w:t>J</w:t>
      </w:r>
      <w:r w:rsidR="00CE2D44">
        <w:t>NC</w:t>
      </w:r>
      <w:r w:rsidR="00CE2D44">
        <w:rPr>
          <w:rFonts w:hint="eastAsia"/>
        </w:rPr>
        <w:t>より</w:t>
      </w:r>
      <w:r>
        <w:rPr>
          <w:rFonts w:hint="eastAsia"/>
        </w:rPr>
        <w:t>もっと高いレベルで</w:t>
      </w:r>
      <w:r w:rsidR="0089509E">
        <w:rPr>
          <w:rFonts w:hint="eastAsia"/>
        </w:rPr>
        <w:t>戦った方が良いと思います。新しいツール（といっても公知）を使ってできる新しいアプリケーション、既存のツールの組み合わせで達成できる新しいアプリケーション、神経化学に必要な実験リソース、などを投稿して下さると嬉しいです。</w:t>
      </w:r>
    </w:p>
    <w:p w14:paraId="511D9A17" w14:textId="5B5CE93B" w:rsidR="0089509E" w:rsidRDefault="0089509E" w:rsidP="00D90658">
      <w:pPr>
        <w:jc w:val="left"/>
      </w:pPr>
      <w:r>
        <w:t>Methods paper</w:t>
      </w:r>
      <w:r w:rsidR="001A6DD1">
        <w:rPr>
          <w:rFonts w:hint="eastAsia"/>
        </w:rPr>
        <w:t>を受け入れる</w:t>
      </w:r>
      <w:r w:rsidR="001A6DD1">
        <w:t>section</w:t>
      </w:r>
      <w:r>
        <w:rPr>
          <w:rFonts w:hint="eastAsia"/>
        </w:rPr>
        <w:t>なので、観察研究であっても採用します。</w:t>
      </w:r>
      <w:r w:rsidR="00881028">
        <w:rPr>
          <w:rFonts w:hint="eastAsia"/>
        </w:rPr>
        <w:t>何か疑問点がありましたら、遠慮無く相談して下さい。</w:t>
      </w:r>
    </w:p>
    <w:p w14:paraId="08F9D960" w14:textId="4DF19460" w:rsidR="00D90658" w:rsidRDefault="00D90658" w:rsidP="00D90658">
      <w:pPr>
        <w:jc w:val="left"/>
      </w:pPr>
    </w:p>
    <w:p w14:paraId="146D322C" w14:textId="78285B2D" w:rsidR="00242540" w:rsidRDefault="00242540" w:rsidP="00D90658">
      <w:pPr>
        <w:jc w:val="left"/>
        <w:rPr>
          <w:ins w:id="51" w:author="kftanaka@keio.jp" w:date="2025-01-27T16:07:00Z" w16du:dateUtc="2025-01-27T07:07:00Z"/>
        </w:rPr>
      </w:pPr>
    </w:p>
    <w:p w14:paraId="5645F459" w14:textId="22FD45F1" w:rsidR="00D3223D" w:rsidRDefault="00D3223D" w:rsidP="00D90658">
      <w:pPr>
        <w:jc w:val="left"/>
        <w:rPr>
          <w:ins w:id="52" w:author="kftanaka@keio.jp" w:date="2025-01-27T16:07:00Z" w16du:dateUtc="2025-01-27T07:07:00Z"/>
        </w:rPr>
      </w:pPr>
      <w:ins w:id="53" w:author="kftanaka@keio.jp" w:date="2025-01-27T16:07:00Z" w16du:dateUtc="2025-01-27T07:07:00Z">
        <w:r>
          <w:rPr>
            <w:rFonts w:hint="eastAsia"/>
          </w:rPr>
          <w:t>脚注</w:t>
        </w:r>
      </w:ins>
    </w:p>
    <w:p w14:paraId="037A65F4" w14:textId="51C37FEA" w:rsidR="00D3223D" w:rsidRDefault="00D3223D" w:rsidP="00D3223D">
      <w:pPr>
        <w:jc w:val="left"/>
      </w:pPr>
      <w:ins w:id="54" w:author="kftanaka@keio.jp" w:date="2025-01-27T16:13:00Z" w16du:dateUtc="2025-01-27T07:13:00Z">
        <w:r>
          <w:t>JNC</w:t>
        </w:r>
        <w:r>
          <w:rPr>
            <w:rFonts w:hint="eastAsia"/>
          </w:rPr>
          <w:t>は</w:t>
        </w:r>
        <w:r>
          <w:t>Hybrid Journalという出版形式</w:t>
        </w:r>
        <w:del w:id="55" w:author="Shinsuke SHIBATA" w:date="2025-01-28T00:47:00Z" w16du:dateUtc="2025-01-27T15:47:00Z">
          <w:r w:rsidDel="009F383F">
            <w:rPr>
              <w:rFonts w:hint="eastAsia"/>
            </w:rPr>
            <w:delText>を取って</w:delText>
          </w:r>
        </w:del>
      </w:ins>
      <w:ins w:id="56" w:author="kftanaka@keio.jp" w:date="2025-01-27T16:21:00Z" w16du:dateUtc="2025-01-27T07:21:00Z">
        <w:del w:id="57" w:author="Shinsuke SHIBATA" w:date="2025-01-28T00:47:00Z" w16du:dateUtc="2025-01-27T15:47:00Z">
          <w:r w:rsidDel="009F383F">
            <w:rPr>
              <w:rFonts w:hint="eastAsia"/>
            </w:rPr>
            <w:delText>い</w:delText>
          </w:r>
        </w:del>
      </w:ins>
      <w:ins w:id="58" w:author="kftanaka@keio.jp" w:date="2025-01-27T16:13:00Z" w16du:dateUtc="2025-01-27T07:13:00Z">
        <w:del w:id="59" w:author="Shinsuke SHIBATA" w:date="2025-01-28T00:47:00Z" w16du:dateUtc="2025-01-27T15:47:00Z">
          <w:r w:rsidDel="009F383F">
            <w:rPr>
              <w:rFonts w:hint="eastAsia"/>
            </w:rPr>
            <w:delText>ます</w:delText>
          </w:r>
        </w:del>
      </w:ins>
      <w:ins w:id="60" w:author="Shinsuke SHIBATA" w:date="2025-01-28T00:47:00Z" w16du:dateUtc="2025-01-27T15:47:00Z">
        <w:r w:rsidR="009F383F">
          <w:rPr>
            <w:rFonts w:hint="eastAsia"/>
          </w:rPr>
          <w:t>です</w:t>
        </w:r>
      </w:ins>
      <w:ins w:id="61" w:author="kftanaka@keio.jp" w:date="2025-01-27T16:13:00Z" w16du:dateUtc="2025-01-27T07:13:00Z">
        <w:r>
          <w:t>。Hybrid Journalの雑誌は、アクセプト後に著者がオープンアクセス料金を支払うことで</w:t>
        </w:r>
        <w:r>
          <w:rPr>
            <w:rFonts w:hint="eastAsia"/>
          </w:rPr>
          <w:t>論文をオープンアクセスにすることができます。</w:t>
        </w:r>
      </w:ins>
      <w:ins w:id="62" w:author="kftanaka@keio.jp" w:date="2025-01-27T16:20:00Z" w16du:dateUtc="2025-01-27T07:20:00Z">
        <w:r>
          <w:t>JNC</w:t>
        </w:r>
        <w:r>
          <w:rPr>
            <w:rFonts w:hint="eastAsia"/>
          </w:rPr>
          <w:t>の</w:t>
        </w:r>
        <w:r>
          <w:t>オープンアクセス料金</w:t>
        </w:r>
        <w:r>
          <w:rPr>
            <w:rFonts w:hint="eastAsia"/>
          </w:rPr>
          <w:t>は</w:t>
        </w:r>
      </w:ins>
      <w:ins w:id="63" w:author="kftanaka@keio.jp" w:date="2025-01-27T16:21:00Z" w16du:dateUtc="2025-01-27T07:21:00Z">
        <w:r>
          <w:t>5000</w:t>
        </w:r>
        <w:r>
          <w:rPr>
            <w:rFonts w:hint="eastAsia"/>
          </w:rPr>
          <w:t>ドルと同様に高額ですが、</w:t>
        </w:r>
      </w:ins>
      <w:ins w:id="64" w:author="kftanaka@keio.jp" w:date="2025-01-27T16:13:00Z" w16du:dateUtc="2025-01-27T07:13:00Z">
        <w:r>
          <w:rPr>
            <w:rFonts w:hint="eastAsia"/>
          </w:rPr>
          <w:t>オープンアクセスにしない</w:t>
        </w:r>
      </w:ins>
      <w:ins w:id="65" w:author="Shinsuke SHIBATA" w:date="2025-01-28T00:44:00Z" w16du:dateUtc="2025-01-27T15:44:00Z">
        <w:r w:rsidR="00816075">
          <w:rPr>
            <w:rFonts w:hint="eastAsia"/>
          </w:rPr>
          <w:t>掲載料無料</w:t>
        </w:r>
      </w:ins>
      <w:ins w:id="66" w:author="kftanaka@keio.jp" w:date="2025-01-27T16:13:00Z" w16du:dateUtc="2025-01-27T07:13:00Z">
        <w:del w:id="67" w:author="Shinsuke SHIBATA" w:date="2025-01-28T00:44:00Z" w16du:dateUtc="2025-01-27T15:44:00Z">
          <w:r w:rsidDel="00816075">
            <w:rPr>
              <w:rFonts w:hint="eastAsia"/>
            </w:rPr>
            <w:delText>、</w:delText>
          </w:r>
        </w:del>
        <w:r>
          <w:rPr>
            <w:rFonts w:hint="eastAsia"/>
          </w:rPr>
          <w:t>という選択も可能です</w:t>
        </w:r>
      </w:ins>
      <w:ins w:id="68" w:author="kftanaka@keio.jp" w:date="2025-01-27T16:21:00Z" w16du:dateUtc="2025-01-27T07:21:00Z">
        <w:r>
          <w:rPr>
            <w:rFonts w:hint="eastAsia"/>
          </w:rPr>
          <w:t>。また</w:t>
        </w:r>
        <w:r>
          <w:t>ISN</w:t>
        </w:r>
      </w:ins>
      <w:ins w:id="69" w:author="kftanaka@keio.jp" w:date="2025-01-27T16:22:00Z" w16du:dateUtc="2025-01-27T07:22:00Z">
        <w:r>
          <w:rPr>
            <w:rFonts w:hint="eastAsia"/>
          </w:rPr>
          <w:t>会員であれば、</w:t>
        </w:r>
        <w:r>
          <w:t>1000</w:t>
        </w:r>
        <w:r>
          <w:rPr>
            <w:rFonts w:hint="eastAsia"/>
          </w:rPr>
          <w:lastRenderedPageBreak/>
          <w:t>ドルでオープンアクセスに</w:t>
        </w:r>
        <w:del w:id="70" w:author="Shinsuke SHIBATA" w:date="2025-01-28T00:46:00Z" w16du:dateUtc="2025-01-27T15:46:00Z">
          <w:r w:rsidDel="009F383F">
            <w:rPr>
              <w:rFonts w:hint="eastAsia"/>
            </w:rPr>
            <w:delText>することが</w:delText>
          </w:r>
        </w:del>
        <w:r>
          <w:rPr>
            <w:rFonts w:hint="eastAsia"/>
          </w:rPr>
          <w:t>できるお得な制度もあります。</w:t>
        </w:r>
      </w:ins>
    </w:p>
    <w:p w14:paraId="3F3EBB0B" w14:textId="77777777" w:rsidR="00D31394" w:rsidRDefault="00D31394" w:rsidP="00D90658">
      <w:pPr>
        <w:jc w:val="left"/>
      </w:pPr>
    </w:p>
    <w:sectPr w:rsidR="00D313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6BE89" w14:textId="77777777" w:rsidR="005B1FC7" w:rsidRDefault="005B1FC7" w:rsidP="00383094">
      <w:r>
        <w:separator/>
      </w:r>
    </w:p>
  </w:endnote>
  <w:endnote w:type="continuationSeparator" w:id="0">
    <w:p w14:paraId="1950D64E" w14:textId="77777777" w:rsidR="005B1FC7" w:rsidRDefault="005B1FC7" w:rsidP="0038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9EFCE" w14:textId="77777777" w:rsidR="005B1FC7" w:rsidRDefault="005B1FC7" w:rsidP="00383094">
      <w:r>
        <w:separator/>
      </w:r>
    </w:p>
  </w:footnote>
  <w:footnote w:type="continuationSeparator" w:id="0">
    <w:p w14:paraId="6AFA5464" w14:textId="77777777" w:rsidR="005B1FC7" w:rsidRDefault="005B1FC7" w:rsidP="0038309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insuke SHIBATA">
    <w15:presenceInfo w15:providerId="Windows Live" w15:userId="d2a13e69f0b61e85"/>
  </w15:person>
  <w15:person w15:author="kftanaka@keio.jp">
    <w15:presenceInfo w15:providerId="AD" w15:userId="S::kftanaka@keio.jp::af3ab038-3dd4-4712-8956-2c3daeea8d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40"/>
    <w:rsid w:val="0000695B"/>
    <w:rsid w:val="000502B7"/>
    <w:rsid w:val="000E1180"/>
    <w:rsid w:val="00111B59"/>
    <w:rsid w:val="001872A2"/>
    <w:rsid w:val="001A5BA2"/>
    <w:rsid w:val="001A6DD1"/>
    <w:rsid w:val="00242540"/>
    <w:rsid w:val="002A2B0D"/>
    <w:rsid w:val="002E42C9"/>
    <w:rsid w:val="00333638"/>
    <w:rsid w:val="00383094"/>
    <w:rsid w:val="00494C9E"/>
    <w:rsid w:val="004E5F93"/>
    <w:rsid w:val="005B1FC7"/>
    <w:rsid w:val="00816075"/>
    <w:rsid w:val="00881028"/>
    <w:rsid w:val="0089509E"/>
    <w:rsid w:val="009C673C"/>
    <w:rsid w:val="009F383F"/>
    <w:rsid w:val="00AB6CF1"/>
    <w:rsid w:val="00C139C0"/>
    <w:rsid w:val="00CE2D44"/>
    <w:rsid w:val="00D31394"/>
    <w:rsid w:val="00D3223D"/>
    <w:rsid w:val="00D90658"/>
    <w:rsid w:val="00DB60E8"/>
    <w:rsid w:val="00E43791"/>
    <w:rsid w:val="00EB74B9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3DFA7"/>
  <w15:chartTrackingRefBased/>
  <w15:docId w15:val="{FBF5E646-1276-5B4B-82C7-C8A1B0F6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065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6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065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D90658"/>
    <w:rPr>
      <w:rFonts w:asciiTheme="majorHAnsi" w:eastAsiaTheme="majorEastAsia" w:hAnsiTheme="majorHAnsi" w:cstheme="majorBidi"/>
      <w:sz w:val="24"/>
    </w:rPr>
  </w:style>
  <w:style w:type="paragraph" w:styleId="a5">
    <w:name w:val="Revision"/>
    <w:hidden/>
    <w:uiPriority w:val="99"/>
    <w:semiHidden/>
    <w:rsid w:val="00C139C0"/>
  </w:style>
  <w:style w:type="paragraph" w:styleId="a6">
    <w:name w:val="header"/>
    <w:basedOn w:val="a"/>
    <w:link w:val="a7"/>
    <w:uiPriority w:val="99"/>
    <w:unhideWhenUsed/>
    <w:rsid w:val="00383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094"/>
  </w:style>
  <w:style w:type="paragraph" w:styleId="a8">
    <w:name w:val="footer"/>
    <w:basedOn w:val="a"/>
    <w:link w:val="a9"/>
    <w:uiPriority w:val="99"/>
    <w:unhideWhenUsed/>
    <w:rsid w:val="00383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謙二</dc:creator>
  <cp:keywords/>
  <dc:description/>
  <cp:lastModifiedBy>Shinsuke SHIBATA</cp:lastModifiedBy>
  <cp:revision>4</cp:revision>
  <dcterms:created xsi:type="dcterms:W3CDTF">2025-01-27T07:23:00Z</dcterms:created>
  <dcterms:modified xsi:type="dcterms:W3CDTF">2025-01-27T15:47:00Z</dcterms:modified>
</cp:coreProperties>
</file>